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D2" w:rsidRDefault="00780FD2" w:rsidP="00780FD2">
      <w:pPr>
        <w:spacing w:after="34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Лекция по подготовке к ГИА-9,11 </w:t>
      </w:r>
    </w:p>
    <w:p w:rsidR="00780FD2" w:rsidRDefault="00780FD2" w:rsidP="00780FD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учителя истории и обществознания Максимовой Ю.М.</w:t>
      </w:r>
    </w:p>
    <w:p w:rsidR="00780FD2" w:rsidRDefault="00780FD2" w:rsidP="00B46E5F">
      <w:pPr>
        <w:shd w:val="clear" w:color="auto" w:fill="FCFCFC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E37C5E" w:rsidRDefault="00E37C5E" w:rsidP="00780FD2">
      <w:pPr>
        <w:shd w:val="clear" w:color="auto" w:fill="FCFCFC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46E5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Внутренняя политика Николая 1</w:t>
      </w:r>
    </w:p>
    <w:p w:rsidR="00780FD2" w:rsidRPr="00E37C5E" w:rsidRDefault="00780FD2" w:rsidP="00780FD2">
      <w:pPr>
        <w:shd w:val="clear" w:color="auto" w:fill="FCFCFC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37C5E" w:rsidRPr="00B46E5F" w:rsidRDefault="00E37C5E" w:rsidP="00B46E5F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Царствование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46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Николай I (1825-1855)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историки назвали «апогеем самодержавия». 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37C5E" w:rsidRPr="00B46E5F" w:rsidRDefault="00E37C5E" w:rsidP="00B46E5F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Личность: строгий, любил военное дело и смотры, его воспитатель </w:t>
      </w:r>
      <w:proofErr w:type="spellStart"/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Мердер</w:t>
      </w:r>
      <w:proofErr w:type="spellEnd"/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; с детства приучали к порядку и строгости, даже били палками, с детства играл в военные игры. Россия при нем называлась «жандарм Европы».</w:t>
      </w:r>
    </w:p>
    <w:p w:rsidR="00E37C5E" w:rsidRPr="00E37C5E" w:rsidRDefault="00E37C5E" w:rsidP="00B46E5F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нем было создано</w:t>
      </w:r>
      <w:proofErr w:type="gramStart"/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End"/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ретье отделение личной канцелярии императора (1826), основная задача которого — политический сыск (глава III отделения и жандармов генерал А.Х. </w:t>
      </w:r>
      <w:proofErr w:type="spellStart"/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Бенкендорф</w:t>
      </w:r>
      <w:proofErr w:type="spellEnd"/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37C5E" w:rsidRPr="00E37C5E" w:rsidRDefault="00E37C5E" w:rsidP="00B46E5F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1830-1831 гг. — начался подъем массового антифеодального движения —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46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«Холерные бунты»</w:t>
      </w: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. Проведена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6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кодификация законов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(1833) — упорядочение российского законодательства. Проведена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46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реформа П.Д. Киселева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(1837-1841) — управление государственными крестьянами: часть крестьян переселили в губернии, увеличив их земельные наделы. Указ об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46E5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«обязанных крестьянах»</w:t>
      </w:r>
      <w:r w:rsidRPr="00B46E5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(1842) запрещал продавать крестьян по долгам помещиков отдельно от семей. Помещик мог освободить крестьян, наделить их землей и получать за это с них определенный оброк (деньгами или продуктами).</w:t>
      </w: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Layout w:type="fixed"/>
        <w:tblCellMar>
          <w:left w:w="0" w:type="dxa"/>
          <w:right w:w="0" w:type="dxa"/>
        </w:tblCellMar>
        <w:tblLook w:val="04A0"/>
      </w:tblPr>
      <w:tblGrid>
        <w:gridCol w:w="1625"/>
        <w:gridCol w:w="5449"/>
        <w:gridCol w:w="3481"/>
      </w:tblGrid>
      <w:tr w:rsidR="00E37C5E" w:rsidRPr="00E37C5E" w:rsidTr="00780FD2">
        <w:tc>
          <w:tcPr>
            <w:tcW w:w="1625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Направления внутренней политики</w:t>
            </w: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481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внутренней политики</w:t>
            </w:r>
          </w:p>
        </w:tc>
      </w:tr>
      <w:tr w:rsidR="00E37C5E" w:rsidRPr="00E37C5E" w:rsidTr="00780FD2">
        <w:tc>
          <w:tcPr>
            <w:tcW w:w="1625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Дальнейшее укрепление аппарата управления (бюрократизация процесс,  характеризующийся ростом численности служащих и уровней иерархии, узкой специализацией функций, усложнением регламентации </w:t>
            </w:r>
            <w:proofErr w:type="spell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</w:t>
            </w:r>
            <w:proofErr w:type="spell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  <w:proofErr w:type="spellEnd"/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роли Собственной Его Императорского Величества (С.Е.И.В.) канцелярии в политической системе страны</w:t>
            </w:r>
          </w:p>
        </w:tc>
        <w:tc>
          <w:tcPr>
            <w:tcW w:w="3481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   Усиление надзора и контроля над всеми органами власти —&gt; создание новых звеньев управления </w:t>
            </w:r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 </w:t>
            </w:r>
            <w:proofErr w:type="spell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комиссий и комитетов.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Охрана существующих порядков и пресечение любых попыток изменить самодержавный строй.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Борьба против злоупотреблений и защита слабых от притеснения сильных</w:t>
            </w: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июля 1826 г. — создание III отделения С. Е. И. В. канцелярии (численность — 32 человека) (глава — А. X.</w:t>
            </w:r>
            <w:proofErr w:type="gram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Бенкендорф</w:t>
            </w:r>
            <w:proofErr w:type="spell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корпуса жандармов [военизированного полицейского подразделения (с 1826 г.)] как органов политического сыска</w:t>
            </w:r>
            <w:proofErr w:type="gramEnd"/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милитаризации —&gt; министрами, крупными руководителями часто становились армейские генералы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Кодификация (систематизация юридических норм) российского законодательства</w:t>
            </w: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1826 г. — создание II отделения С. Е. И. В. канцелярии (глава — М. М. Сперанский) для кодификации законодательства</w:t>
            </w:r>
          </w:p>
        </w:tc>
        <w:tc>
          <w:tcPr>
            <w:tcW w:w="3481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Стабилизация самодержавной структуры власти.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Формирование в российском обществе правосознания</w:t>
            </w: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 г. — опубликование Полного собрания законов Российской империи (с 1649 г. по 1825 г.) в 45 томах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 г. — издание действующего Свода законов Российской империи в 15 томах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Разработка мер, направленных на решение крестьянского вопроса</w:t>
            </w: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секретных комитетов (около 10) по решению крестьянского вопроса</w:t>
            </w:r>
          </w:p>
        </w:tc>
        <w:tc>
          <w:tcPr>
            <w:tcW w:w="3481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Регламентация в определённой степени крепостного права —&gt; упорядочивание системы отношений между помещиком и его крепостными.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Изменение характера крепостного права —&gt; преобразование из фактического средневекового рабства в институт оплаты в виде   части урожая, передаваемой землевладельцу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Создание условий для будущей отмены крепостного права.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Сокращение численности крепостных крестьян: с 57-58 % в 1811-1817 гг. до 3445 % в 18571858 гг.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Улучшение положения государственных и крепостных крестьян</w:t>
            </w: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 г. — запрещение отдавать крепостных крестьян на заводы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 г. — запрещение продавать крестьян с публичного торга с раздроблением семей, дарить их или платить ими долги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 г. — создание V отделения С. Е. И. В. канцелярии (глава — министр государственных имуществ П. Д. Киселёв) для проведения реформы государственных крестьян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1837—1841 гг. — реформа в государственной деревне П. Д. Киселёва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апреля 1842 г. — издание указа об «обязанных крестьянах» —&gt; введение права помещиков добровольно прекращать личную крепостную зависимость крестьян и предоставлять им наделы в наследственное пользование в обмен на сохранение крестьянских повинностей (барщины и оброка)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1847-1848 гг. — инвентарная реформа в Правобережной Украине и Белоруссии —&gt; составление инвентарей — описания помещичьих имений с точной фиксацией наделов и повинностей крестьян с целью их ограничения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 г. — предоставление крепостным крестьянам права выкупать себя на свободу, если поместье их владельца выставлялось на продажу за долги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 г. — предоставление крепостным крестьянам с согласия помещика права приобретать недвижимую собственность (незаселённые земли и строения) на своё имя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Дальнейшее укрепление социально-экономического и политического положения дворянства</w:t>
            </w: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на государственные посты представителей дворянства</w:t>
            </w:r>
          </w:p>
        </w:tc>
        <w:tc>
          <w:tcPr>
            <w:tcW w:w="3481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потомственные почётные граждане — дети личных дворян, церковнослужителей, крупные предприниматели, купцы 1-й гильдии, учёные, художники, интеллигенция;</w:t>
            </w:r>
            <w:proofErr w:type="gramEnd"/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личные почётные граждане — низшие гражданские чиновники, люди с высшим образованием, дети церковных служащих без образования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Поддержка дворянства и защита его привилегий.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Стремление к укреплению дворянского сословия —&gt; ограничение числа лиц, получавших через выслугу доступ в дворянское сословие.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Повышение авторитета дворянских собраний и их роли в местном управлении.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Ограждение дворянства от наплыва в его среду недворянских элементов.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Смягчение контраста между «верхами» и «простым народом»</w:t>
            </w: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 г. — превращение гимназического образования в привилегию дворянского сословия и чиновничества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 г. — значительное повышение имущественного ценза для участия в дворянских собраниях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 г. — введение двух новых привилегированных категорий горожан: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 г. — резкое повышение чинов, дававших дворянское звание —&gt; усложнение получения личного и потомственного дворянства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 г. — издание указа об установлении майоратов (крупных наследственных дворянских владений) —&gt; запрещение дробления дворянских имений между наследниками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Ликвидация бюджетного дефицита</w:t>
            </w: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1839-1843 гг. — проведение министром финансов Е. Ф. </w:t>
            </w:r>
            <w:proofErr w:type="spell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Канкриным</w:t>
            </w:r>
            <w:proofErr w:type="spell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финансовой реформы —&gt;</w:t>
            </w: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   введение в качестве основы денежного обращения серебряного рубля;</w:t>
            </w: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   установление обязательного курса ассигнаций</w:t>
            </w:r>
          </w:p>
        </w:tc>
        <w:tc>
          <w:tcPr>
            <w:tcW w:w="3481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Установление в России стабильной финансовой системы, сохранявшейся вплоть до начала Крымской войны.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Обеспечение относительно устойчивого денежного обращения</w:t>
            </w:r>
          </w:p>
        </w:tc>
      </w:tr>
      <w:tr w:rsidR="00E37C5E" w:rsidRPr="00E37C5E" w:rsidTr="00780FD2">
        <w:tc>
          <w:tcPr>
            <w:tcW w:w="1625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Совершенствование системы образования</w:t>
            </w: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 г. — принятие новых уставов гимназий и училищ: приходские училища — для крестьян; уездные училища — для горожан; гимназии — для дворян и чиновников</w:t>
            </w:r>
          </w:p>
        </w:tc>
        <w:tc>
          <w:tcPr>
            <w:tcW w:w="3481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Сословный характер образования —&gt; разные ступени обучения предназначались для разных сословий.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 Приоритет религиозному и нравственному воспитанию учащихся.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    Преобразование формулы «православие, самодержавие и народность» в </w:t>
            </w:r>
            <w:proofErr w:type="spellStart"/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глав-ный</w:t>
            </w:r>
            <w:proofErr w:type="spellEnd"/>
            <w:proofErr w:type="gram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принцип Николая I во внутренней политике</w:t>
            </w: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 г. — утверждение официальной идеологии самодержавия — теории официальной народности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 г. — принятие нового университетского устава —&gt; ограничение автономии университетов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числа учебных заведений —&gt; гимназий стало больше почти в 2 раза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Упразднение в университетах «ненужных» кафедр — философии и политэкономии, открытие кафедр русской истории, всемирной истории, истории и литературы славянских народов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печатью</w:t>
            </w: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1826 г. — издание цензурного «чугунного» устава запрещение печатать всё, что имело хоть какую-то политическую подоплёку</w:t>
            </w:r>
          </w:p>
        </w:tc>
        <w:tc>
          <w:tcPr>
            <w:tcW w:w="3481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Подавление проявления вольнодумства, реакция на яркость инакомыслия, попытка уничтожить его в зародыше —&gt; очередной повод для вольнодумства</w:t>
            </w: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 г. — принятие цензурного устава, несколько смягчившего предыдущий —&gt;  создание множественной цензуры — рукопись книги или статьи в зависимости от содержания проходила цензуру различных ведомств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Преследование вольнодумцев —&gt; закрытие журналов «Европеец», «Московский телеграф», «Телескоп», «Литературная газета», эмиграция А. И. Герцена и Н. П. Огарёва, преследование публициста П. Я. Чаадаева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 г. — учреждение особого комитета для цензуры книг и периодики (глава — Д. П. Бутурлин) («</w:t>
            </w:r>
            <w:proofErr w:type="spell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бутурлинский</w:t>
            </w:r>
            <w:proofErr w:type="spell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комитет»)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C5E" w:rsidRPr="00E37C5E" w:rsidTr="00780FD2">
        <w:tc>
          <w:tcPr>
            <w:tcW w:w="1625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Борьба с </w:t>
            </w:r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революционными</w:t>
            </w:r>
            <w:proofErr w:type="gram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настроениям</w:t>
            </w: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Подавление Польского восстания 1830-1831 гг. и отмена Конституции Царства Польского</w:t>
            </w:r>
          </w:p>
        </w:tc>
        <w:tc>
          <w:tcPr>
            <w:tcW w:w="3481" w:type="dxa"/>
            <w:vMerge w:val="restart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Превращение Польши в «неотъемлемую часть Российской империи», утратившей самостоятельность.</w:t>
            </w:r>
          </w:p>
          <w:p w:rsidR="00E37C5E" w:rsidRPr="00E37C5E" w:rsidRDefault="00E37C5E" w:rsidP="00B46E5F">
            <w:pPr>
              <w:spacing w:after="19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Демонстрация подданным намерения Николая I карать </w:t>
            </w:r>
            <w:proofErr w:type="gram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инакомыслящих</w:t>
            </w:r>
            <w:proofErr w:type="gramEnd"/>
          </w:p>
        </w:tc>
      </w:tr>
      <w:tr w:rsidR="00E37C5E" w:rsidRPr="00E37C5E" w:rsidTr="00780FD2">
        <w:tc>
          <w:tcPr>
            <w:tcW w:w="1625" w:type="dxa"/>
            <w:vMerge/>
            <w:shd w:val="clear" w:color="auto" w:fill="FCFCFC"/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9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Преследование и ссылка петрашевцев — общее название членов кружка молодёжи в Санкт-Петербурге (конец 1844 г. — 1849 г.), руководимых М. В. </w:t>
            </w:r>
            <w:proofErr w:type="spellStart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Буташевичам-Петрашевским</w:t>
            </w:r>
            <w:proofErr w:type="spellEnd"/>
            <w:r w:rsidRPr="00E3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чиновником Министерства иностранных дел, социалистом по убеждениям (1849-1856 гг.)</w:t>
            </w:r>
          </w:p>
        </w:tc>
        <w:tc>
          <w:tcPr>
            <w:tcW w:w="3481" w:type="dxa"/>
            <w:vMerge/>
            <w:shd w:val="clear" w:color="auto" w:fill="FCFCFC"/>
            <w:vAlign w:val="bottom"/>
            <w:hideMark/>
          </w:tcPr>
          <w:p w:rsidR="00E37C5E" w:rsidRPr="00E37C5E" w:rsidRDefault="00E37C5E" w:rsidP="00B46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C5E" w:rsidRPr="00E37C5E" w:rsidRDefault="00E37C5E" w:rsidP="00B46E5F">
      <w:pPr>
        <w:shd w:val="clear" w:color="auto" w:fill="FCFCFC"/>
        <w:spacing w:after="19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C5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37C5E" w:rsidRPr="00780FD2" w:rsidRDefault="00E37C5E" w:rsidP="00B46E5F">
      <w:pPr>
        <w:shd w:val="clear" w:color="auto" w:fill="FCFCFC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80FD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Внешняя политика Николая 1</w:t>
      </w:r>
    </w:p>
    <w:p w:rsidR="00E37C5E" w:rsidRPr="00780FD2" w:rsidRDefault="00E37C5E" w:rsidP="00B46E5F">
      <w:pPr>
        <w:pStyle w:val="a4"/>
        <w:shd w:val="clear" w:color="auto" w:fill="FCFCFC"/>
        <w:spacing w:before="0" w:beforeAutospacing="0" w:after="195" w:afterAutospacing="0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780FD2">
        <w:rPr>
          <w:color w:val="000000" w:themeColor="text1"/>
          <w:sz w:val="20"/>
          <w:szCs w:val="20"/>
        </w:rPr>
        <w:t>В области внешней политики Россия решала </w:t>
      </w:r>
      <w:r w:rsidRPr="00780FD2">
        <w:rPr>
          <w:bCs/>
          <w:color w:val="000000" w:themeColor="text1"/>
          <w:sz w:val="20"/>
          <w:szCs w:val="20"/>
        </w:rPr>
        <w:t>две проблемы</w:t>
      </w:r>
      <w:r w:rsidRPr="00780FD2">
        <w:rPr>
          <w:color w:val="000000" w:themeColor="text1"/>
          <w:sz w:val="20"/>
          <w:szCs w:val="20"/>
        </w:rPr>
        <w:t>: охрана Европы от революционной опасности и «восточный вопрос».</w:t>
      </w:r>
    </w:p>
    <w:p w:rsidR="00E37C5E" w:rsidRPr="00780FD2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780FD2">
        <w:rPr>
          <w:color w:val="000000" w:themeColor="text1"/>
          <w:sz w:val="20"/>
          <w:szCs w:val="20"/>
        </w:rPr>
        <w:t>Решая первую задачу, Николай I отменил польскую конституцию 1815 г. В правление Николая 1 Россия получила прозвище</w:t>
      </w:r>
      <w:r w:rsidRPr="00780FD2">
        <w:rPr>
          <w:rStyle w:val="apple-converted-space"/>
          <w:color w:val="000000" w:themeColor="text1"/>
          <w:sz w:val="20"/>
          <w:szCs w:val="20"/>
        </w:rPr>
        <w:t> </w:t>
      </w:r>
      <w:r w:rsidRPr="00780FD2">
        <w:rPr>
          <w:rStyle w:val="a3"/>
          <w:b w:val="0"/>
          <w:iCs/>
          <w:color w:val="000000" w:themeColor="text1"/>
          <w:sz w:val="20"/>
          <w:szCs w:val="20"/>
          <w:bdr w:val="none" w:sz="0" w:space="0" w:color="auto" w:frame="1"/>
        </w:rPr>
        <w:t>«жандарма Европы».</w:t>
      </w:r>
    </w:p>
    <w:p w:rsidR="00E37C5E" w:rsidRPr="00780FD2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ins w:id="0" w:author="Unknown"/>
          <w:color w:val="000000" w:themeColor="text1"/>
          <w:sz w:val="20"/>
          <w:szCs w:val="20"/>
        </w:rPr>
      </w:pPr>
      <w:proofErr w:type="gramStart"/>
      <w:ins w:id="1" w:author="Unknown">
        <w:r w:rsidRPr="00780FD2">
          <w:rPr>
            <w:color w:val="000000" w:themeColor="text1"/>
            <w:sz w:val="20"/>
            <w:szCs w:val="20"/>
          </w:rPr>
          <w:t>Вторым и главным направлением внешней политики России стало решение</w:t>
        </w:r>
        <w:r w:rsidRPr="00780FD2">
          <w:rPr>
            <w:rStyle w:val="apple-converted-space"/>
            <w:color w:val="000000" w:themeColor="text1"/>
            <w:sz w:val="20"/>
            <w:szCs w:val="20"/>
          </w:rPr>
          <w:t> </w:t>
        </w:r>
        <w:r w:rsidRPr="00780FD2">
          <w:rPr>
            <w:rStyle w:val="a5"/>
            <w:bCs/>
            <w:i w:val="0"/>
            <w:color w:val="000000" w:themeColor="text1"/>
            <w:sz w:val="20"/>
            <w:szCs w:val="20"/>
            <w:bdr w:val="none" w:sz="0" w:space="0" w:color="auto" w:frame="1"/>
          </w:rPr>
          <w:t>«восточного вопроса»</w:t>
        </w:r>
        <w:r w:rsidRPr="00780FD2">
          <w:rPr>
            <w:color w:val="000000" w:themeColor="text1"/>
            <w:sz w:val="20"/>
            <w:szCs w:val="20"/>
          </w:rPr>
          <w:t>: возникших в XVIII — начале XX в. международных противоречий, связанных с началом распада Османской империи, ростом национально-освободительного движения населявших ее народов и борьбой европейских стран за раздел владений империи.</w:t>
        </w:r>
        <w:proofErr w:type="gramEnd"/>
      </w:ins>
    </w:p>
    <w:p w:rsidR="00E37C5E" w:rsidRPr="00780FD2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780FD2">
        <w:rPr>
          <w:color w:val="000000" w:themeColor="text1"/>
          <w:sz w:val="20"/>
          <w:szCs w:val="20"/>
        </w:rPr>
        <w:t>В результате</w:t>
      </w:r>
      <w:r w:rsidRPr="00780FD2">
        <w:rPr>
          <w:rStyle w:val="apple-converted-space"/>
          <w:color w:val="000000" w:themeColor="text1"/>
          <w:sz w:val="20"/>
          <w:szCs w:val="20"/>
        </w:rPr>
        <w:t> </w:t>
      </w:r>
      <w:r w:rsidRPr="00780FD2">
        <w:rPr>
          <w:rStyle w:val="a3"/>
          <w:b w:val="0"/>
          <w:color w:val="000000" w:themeColor="text1"/>
          <w:sz w:val="20"/>
          <w:szCs w:val="20"/>
          <w:bdr w:val="none" w:sz="0" w:space="0" w:color="auto" w:frame="1"/>
        </w:rPr>
        <w:t>Русско-иранской войны</w:t>
      </w:r>
      <w:r w:rsidRPr="00780FD2">
        <w:rPr>
          <w:rStyle w:val="apple-converted-space"/>
          <w:color w:val="000000" w:themeColor="text1"/>
          <w:sz w:val="20"/>
          <w:szCs w:val="20"/>
        </w:rPr>
        <w:t> </w:t>
      </w:r>
      <w:r w:rsidRPr="00780FD2">
        <w:rPr>
          <w:color w:val="000000" w:themeColor="text1"/>
          <w:sz w:val="20"/>
          <w:szCs w:val="20"/>
        </w:rPr>
        <w:t xml:space="preserve">(1826-1828) по </w:t>
      </w:r>
      <w:proofErr w:type="spellStart"/>
      <w:r w:rsidRPr="00780FD2">
        <w:rPr>
          <w:color w:val="000000" w:themeColor="text1"/>
          <w:sz w:val="20"/>
          <w:szCs w:val="20"/>
        </w:rPr>
        <w:t>Туркманчайскому</w:t>
      </w:r>
      <w:proofErr w:type="spellEnd"/>
      <w:r w:rsidRPr="00780FD2">
        <w:rPr>
          <w:color w:val="000000" w:themeColor="text1"/>
          <w:sz w:val="20"/>
          <w:szCs w:val="20"/>
        </w:rPr>
        <w:t xml:space="preserve"> договору к России отошли </w:t>
      </w:r>
      <w:proofErr w:type="spellStart"/>
      <w:r w:rsidRPr="00780FD2">
        <w:rPr>
          <w:color w:val="000000" w:themeColor="text1"/>
          <w:sz w:val="20"/>
          <w:szCs w:val="20"/>
        </w:rPr>
        <w:t>Эриванское</w:t>
      </w:r>
      <w:proofErr w:type="spellEnd"/>
      <w:r w:rsidRPr="00780FD2">
        <w:rPr>
          <w:color w:val="000000" w:themeColor="text1"/>
          <w:sz w:val="20"/>
          <w:szCs w:val="20"/>
        </w:rPr>
        <w:t xml:space="preserve"> и </w:t>
      </w:r>
      <w:proofErr w:type="gramStart"/>
      <w:r w:rsidRPr="00780FD2">
        <w:rPr>
          <w:color w:val="000000" w:themeColor="text1"/>
          <w:sz w:val="20"/>
          <w:szCs w:val="20"/>
        </w:rPr>
        <w:t>Нахичеванское</w:t>
      </w:r>
      <w:proofErr w:type="gramEnd"/>
      <w:r w:rsidRPr="00780FD2">
        <w:rPr>
          <w:color w:val="000000" w:themeColor="text1"/>
          <w:sz w:val="20"/>
          <w:szCs w:val="20"/>
        </w:rPr>
        <w:t xml:space="preserve"> ханства (Армения).</w:t>
      </w:r>
    </w:p>
    <w:p w:rsidR="00E37C5E" w:rsidRPr="00780FD2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780FD2">
        <w:rPr>
          <w:color w:val="000000" w:themeColor="text1"/>
          <w:sz w:val="20"/>
          <w:szCs w:val="20"/>
        </w:rPr>
        <w:t>В итоге</w:t>
      </w:r>
      <w:r w:rsidRPr="00780FD2">
        <w:rPr>
          <w:rStyle w:val="apple-converted-space"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780FD2">
        <w:rPr>
          <w:rStyle w:val="a3"/>
          <w:b w:val="0"/>
          <w:color w:val="000000" w:themeColor="text1"/>
          <w:sz w:val="20"/>
          <w:szCs w:val="20"/>
          <w:bdr w:val="none" w:sz="0" w:space="0" w:color="auto" w:frame="1"/>
        </w:rPr>
        <w:t>Русско-турецкой войны</w:t>
      </w:r>
      <w:r w:rsidRPr="00780FD2">
        <w:rPr>
          <w:rStyle w:val="apple-converted-space"/>
          <w:color w:val="000000" w:themeColor="text1"/>
          <w:sz w:val="20"/>
          <w:szCs w:val="20"/>
        </w:rPr>
        <w:t> </w:t>
      </w:r>
      <w:r w:rsidRPr="00780FD2">
        <w:rPr>
          <w:color w:val="000000" w:themeColor="text1"/>
          <w:sz w:val="20"/>
          <w:szCs w:val="20"/>
        </w:rPr>
        <w:t xml:space="preserve">(1828-1829) по </w:t>
      </w:r>
      <w:proofErr w:type="spellStart"/>
      <w:r w:rsidRPr="00780FD2">
        <w:rPr>
          <w:color w:val="000000" w:themeColor="text1"/>
          <w:sz w:val="20"/>
          <w:szCs w:val="20"/>
        </w:rPr>
        <w:t>Адрианопольскому</w:t>
      </w:r>
      <w:proofErr w:type="spellEnd"/>
      <w:r w:rsidRPr="00780FD2">
        <w:rPr>
          <w:color w:val="000000" w:themeColor="text1"/>
          <w:sz w:val="20"/>
          <w:szCs w:val="20"/>
        </w:rPr>
        <w:t xml:space="preserve"> договору Турция признала присоединение к России Грузии и Восточной Армении.</w:t>
      </w:r>
    </w:p>
    <w:p w:rsidR="00E37C5E" w:rsidRPr="00E37C5E" w:rsidRDefault="00E37C5E" w:rsidP="00B46E5F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E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42204" cy="2290119"/>
            <wp:effectExtent l="19050" t="0" r="0" b="0"/>
            <wp:docPr id="17" name="Рисунок 17" descr="C:\Documents and Settings\Владелец\Рабочий стол\картинки\внешняя-политика-николая-1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Владелец\Рабочий стол\картинки\внешняя-политика-николая-1-768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813" cy="228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5F" w:rsidRDefault="00E37C5E" w:rsidP="00B46E5F">
      <w:pPr>
        <w:pStyle w:val="a4"/>
        <w:shd w:val="clear" w:color="auto" w:fill="FCFCFC"/>
        <w:spacing w:before="0" w:beforeAutospacing="0" w:after="195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b/>
          <w:sz w:val="20"/>
          <w:szCs w:val="20"/>
        </w:rPr>
        <w:t xml:space="preserve">Общественная мысль во второй половине XIX </w:t>
      </w:r>
      <w:proofErr w:type="gramStart"/>
      <w:r w:rsidRPr="00B46E5F">
        <w:rPr>
          <w:b/>
          <w:sz w:val="20"/>
          <w:szCs w:val="20"/>
        </w:rPr>
        <w:t>в</w:t>
      </w:r>
      <w:proofErr w:type="gramEnd"/>
      <w:r w:rsidRPr="00B46E5F">
        <w:rPr>
          <w:sz w:val="20"/>
          <w:szCs w:val="20"/>
        </w:rPr>
        <w:t xml:space="preserve">. </w:t>
      </w:r>
    </w:p>
    <w:p w:rsidR="00E37C5E" w:rsidRPr="00B46E5F" w:rsidRDefault="00E37C5E" w:rsidP="00B46E5F">
      <w:pPr>
        <w:pStyle w:val="a4"/>
        <w:shd w:val="clear" w:color="auto" w:fill="FCFCFC"/>
        <w:spacing w:before="0" w:beforeAutospacing="0" w:after="195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rStyle w:val="a3"/>
          <w:b w:val="0"/>
          <w:bCs w:val="0"/>
          <w:sz w:val="20"/>
          <w:szCs w:val="20"/>
          <w:bdr w:val="none" w:sz="0" w:space="0" w:color="auto" w:frame="1"/>
        </w:rPr>
        <w:t>Консерваторы</w:t>
      </w:r>
    </w:p>
    <w:p w:rsidR="00E37C5E" w:rsidRPr="00B46E5F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sz w:val="20"/>
          <w:szCs w:val="20"/>
        </w:rPr>
        <w:t xml:space="preserve">Консерватизм в России опирался на теории, доказывавшие незыблемость самодержавия и крепостного права. </w:t>
      </w:r>
      <w:proofErr w:type="gramStart"/>
      <w:r w:rsidRPr="00B46E5F">
        <w:rPr>
          <w:sz w:val="20"/>
          <w:szCs w:val="20"/>
        </w:rPr>
        <w:t>В начале</w:t>
      </w:r>
      <w:proofErr w:type="gramEnd"/>
      <w:r w:rsidRPr="00B46E5F">
        <w:rPr>
          <w:sz w:val="20"/>
          <w:szCs w:val="20"/>
        </w:rPr>
        <w:t xml:space="preserve"> XIX в. русский историк Н. М. Карамзин писал о необходимости сохранения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5"/>
          <w:bCs/>
          <w:i w:val="0"/>
          <w:sz w:val="20"/>
          <w:szCs w:val="20"/>
          <w:bdr w:val="none" w:sz="0" w:space="0" w:color="auto" w:frame="1"/>
        </w:rPr>
        <w:t>мудрого самодержавия</w:t>
      </w:r>
      <w:r w:rsidRPr="00B46E5F">
        <w:rPr>
          <w:sz w:val="20"/>
          <w:szCs w:val="20"/>
        </w:rPr>
        <w:t>. Выступление декабристов активизировало</w:t>
      </w:r>
      <w:r w:rsidRPr="00B46E5F">
        <w:rPr>
          <w:rStyle w:val="apple-converted-space"/>
          <w:bCs/>
          <w:sz w:val="20"/>
          <w:szCs w:val="20"/>
          <w:bdr w:val="none" w:sz="0" w:space="0" w:color="auto" w:frame="1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консервативную общественную мысль</w:t>
      </w:r>
      <w:r w:rsidRPr="00B46E5F">
        <w:rPr>
          <w:sz w:val="20"/>
          <w:szCs w:val="20"/>
        </w:rPr>
        <w:t>.</w:t>
      </w:r>
    </w:p>
    <w:p w:rsidR="00E37C5E" w:rsidRPr="00B46E5F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sz w:val="20"/>
          <w:szCs w:val="20"/>
        </w:rPr>
        <w:t>С целью идеологического обоснования самодержавия министр народного просвещения граф С. С. Уваров создал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теорию официальной народности.</w:t>
      </w:r>
    </w:p>
    <w:p w:rsidR="00E37C5E" w:rsidRPr="00B46E5F" w:rsidRDefault="00E37C5E" w:rsidP="00B46E5F">
      <w:pPr>
        <w:pStyle w:val="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0"/>
          <w:szCs w:val="20"/>
        </w:rPr>
      </w:pPr>
      <w:r w:rsidRPr="00B46E5F">
        <w:rPr>
          <w:b w:val="0"/>
          <w:sz w:val="20"/>
          <w:szCs w:val="20"/>
          <w:shd w:val="clear" w:color="auto" w:fill="FCFCFC"/>
        </w:rPr>
        <w:t>Теория Уварова была основана на</w:t>
      </w:r>
      <w:r w:rsidRPr="00B46E5F">
        <w:rPr>
          <w:rStyle w:val="apple-converted-space"/>
          <w:b w:val="0"/>
          <w:bCs w:val="0"/>
          <w:sz w:val="20"/>
          <w:szCs w:val="20"/>
          <w:bdr w:val="none" w:sz="0" w:space="0" w:color="auto" w:frame="1"/>
          <w:shd w:val="clear" w:color="auto" w:fill="FCFCFC"/>
        </w:rPr>
        <w:t> </w:t>
      </w:r>
      <w:r w:rsidRPr="00B46E5F">
        <w:rPr>
          <w:rStyle w:val="a3"/>
          <w:sz w:val="20"/>
          <w:szCs w:val="20"/>
          <w:bdr w:val="none" w:sz="0" w:space="0" w:color="auto" w:frame="1"/>
          <w:shd w:val="clear" w:color="auto" w:fill="FCFCFC"/>
        </w:rPr>
        <w:t>трех принципах</w:t>
      </w:r>
      <w:r w:rsidRPr="00B46E5F">
        <w:rPr>
          <w:b w:val="0"/>
          <w:sz w:val="20"/>
          <w:szCs w:val="20"/>
          <w:shd w:val="clear" w:color="auto" w:fill="FCFCFC"/>
        </w:rPr>
        <w:t xml:space="preserve">: самодержавие, православие, </w:t>
      </w:r>
      <w:proofErr w:type="spellStart"/>
      <w:r w:rsidRPr="00B46E5F">
        <w:rPr>
          <w:b w:val="0"/>
          <w:sz w:val="20"/>
          <w:szCs w:val="20"/>
          <w:shd w:val="clear" w:color="auto" w:fill="FCFCFC"/>
        </w:rPr>
        <w:t>народность</w:t>
      </w:r>
      <w:proofErr w:type="gramStart"/>
      <w:r w:rsidRPr="00B46E5F">
        <w:rPr>
          <w:b w:val="0"/>
          <w:sz w:val="20"/>
          <w:szCs w:val="20"/>
          <w:shd w:val="clear" w:color="auto" w:fill="FCFCFC"/>
        </w:rPr>
        <w:t>.</w:t>
      </w:r>
      <w:r w:rsidRPr="00B46E5F">
        <w:rPr>
          <w:rStyle w:val="a3"/>
          <w:sz w:val="20"/>
          <w:szCs w:val="20"/>
          <w:bdr w:val="none" w:sz="0" w:space="0" w:color="auto" w:frame="1"/>
          <w:shd w:val="clear" w:color="auto" w:fill="FCFCFC"/>
        </w:rPr>
        <w:t>С</w:t>
      </w:r>
      <w:proofErr w:type="gramEnd"/>
      <w:r w:rsidRPr="00B46E5F">
        <w:rPr>
          <w:rStyle w:val="a3"/>
          <w:sz w:val="20"/>
          <w:szCs w:val="20"/>
          <w:bdr w:val="none" w:sz="0" w:space="0" w:color="auto" w:frame="1"/>
          <w:shd w:val="clear" w:color="auto" w:fill="FCFCFC"/>
        </w:rPr>
        <w:t>амодержавие</w:t>
      </w:r>
      <w:proofErr w:type="spellEnd"/>
      <w:r w:rsidRPr="00B46E5F">
        <w:rPr>
          <w:rStyle w:val="apple-converted-space"/>
          <w:b w:val="0"/>
          <w:sz w:val="20"/>
          <w:szCs w:val="20"/>
          <w:shd w:val="clear" w:color="auto" w:fill="FCFCFC"/>
        </w:rPr>
        <w:t> </w:t>
      </w:r>
      <w:r w:rsidRPr="00B46E5F">
        <w:rPr>
          <w:b w:val="0"/>
          <w:sz w:val="20"/>
          <w:szCs w:val="20"/>
          <w:shd w:val="clear" w:color="auto" w:fill="FCFCFC"/>
        </w:rPr>
        <w:t>декларировалось как единственно возможная форма правления в России.</w:t>
      </w:r>
      <w:r w:rsidRPr="00B46E5F">
        <w:rPr>
          <w:rStyle w:val="apple-converted-space"/>
          <w:b w:val="0"/>
          <w:sz w:val="20"/>
          <w:szCs w:val="20"/>
          <w:shd w:val="clear" w:color="auto" w:fill="FCFCFC"/>
        </w:rPr>
        <w:t> </w:t>
      </w:r>
      <w:r w:rsidRPr="00B46E5F">
        <w:rPr>
          <w:rStyle w:val="a3"/>
          <w:sz w:val="20"/>
          <w:szCs w:val="20"/>
          <w:bdr w:val="none" w:sz="0" w:space="0" w:color="auto" w:frame="1"/>
          <w:shd w:val="clear" w:color="auto" w:fill="FCFCFC"/>
        </w:rPr>
        <w:t>Крепостное право</w:t>
      </w:r>
      <w:r w:rsidRPr="00B46E5F">
        <w:rPr>
          <w:rStyle w:val="apple-converted-space"/>
          <w:b w:val="0"/>
          <w:sz w:val="20"/>
          <w:szCs w:val="20"/>
          <w:shd w:val="clear" w:color="auto" w:fill="FCFCFC"/>
        </w:rPr>
        <w:t> </w:t>
      </w:r>
      <w:r w:rsidRPr="00B46E5F">
        <w:rPr>
          <w:b w:val="0"/>
          <w:sz w:val="20"/>
          <w:szCs w:val="20"/>
          <w:shd w:val="clear" w:color="auto" w:fill="FCFCFC"/>
        </w:rPr>
        <w:t>рассматривалось как благо для народа и государства.</w:t>
      </w:r>
      <w:r w:rsidRPr="00B46E5F">
        <w:rPr>
          <w:rStyle w:val="apple-converted-space"/>
          <w:b w:val="0"/>
          <w:sz w:val="20"/>
          <w:szCs w:val="20"/>
          <w:shd w:val="clear" w:color="auto" w:fill="FCFCFC"/>
        </w:rPr>
        <w:t> </w:t>
      </w:r>
      <w:r w:rsidRPr="00B46E5F">
        <w:rPr>
          <w:rStyle w:val="a3"/>
          <w:sz w:val="20"/>
          <w:szCs w:val="20"/>
          <w:bdr w:val="none" w:sz="0" w:space="0" w:color="auto" w:frame="1"/>
          <w:shd w:val="clear" w:color="auto" w:fill="FCFCFC"/>
        </w:rPr>
        <w:t>Православие</w:t>
      </w:r>
      <w:r w:rsidRPr="00B46E5F">
        <w:rPr>
          <w:rStyle w:val="apple-converted-space"/>
          <w:b w:val="0"/>
          <w:sz w:val="20"/>
          <w:szCs w:val="20"/>
          <w:shd w:val="clear" w:color="auto" w:fill="FCFCFC"/>
        </w:rPr>
        <w:t> </w:t>
      </w:r>
      <w:r w:rsidRPr="00B46E5F">
        <w:rPr>
          <w:b w:val="0"/>
          <w:sz w:val="20"/>
          <w:szCs w:val="20"/>
          <w:shd w:val="clear" w:color="auto" w:fill="FCFCFC"/>
        </w:rPr>
        <w:t xml:space="preserve">понималось как присущая русскому народу глубокая нравственность и религиозность. Из этих постулатов делался вывод о невозможности и ненужности коренных социальных изменений в России, о необходимости укрепления самодержавия и крепостного права. Эти идеи развивались журналистами Ф. В. </w:t>
      </w:r>
      <w:proofErr w:type="spellStart"/>
      <w:r w:rsidRPr="00B46E5F">
        <w:rPr>
          <w:b w:val="0"/>
          <w:sz w:val="20"/>
          <w:szCs w:val="20"/>
          <w:shd w:val="clear" w:color="auto" w:fill="FCFCFC"/>
        </w:rPr>
        <w:t>Булгариным</w:t>
      </w:r>
      <w:proofErr w:type="spellEnd"/>
      <w:r w:rsidRPr="00B46E5F">
        <w:rPr>
          <w:b w:val="0"/>
          <w:sz w:val="20"/>
          <w:szCs w:val="20"/>
          <w:shd w:val="clear" w:color="auto" w:fill="FCFCFC"/>
        </w:rPr>
        <w:t xml:space="preserve"> и Н. И. </w:t>
      </w:r>
      <w:proofErr w:type="spellStart"/>
      <w:r w:rsidRPr="00B46E5F">
        <w:rPr>
          <w:b w:val="0"/>
          <w:sz w:val="20"/>
          <w:szCs w:val="20"/>
          <w:shd w:val="clear" w:color="auto" w:fill="FCFCFC"/>
        </w:rPr>
        <w:t>Гречем</w:t>
      </w:r>
      <w:proofErr w:type="spellEnd"/>
      <w:r w:rsidRPr="00B46E5F">
        <w:rPr>
          <w:b w:val="0"/>
          <w:sz w:val="20"/>
          <w:szCs w:val="20"/>
          <w:shd w:val="clear" w:color="auto" w:fill="FCFCFC"/>
        </w:rPr>
        <w:t xml:space="preserve">, профессорами Московского университета М. П. Погодиным и С. П. </w:t>
      </w:r>
      <w:proofErr w:type="spellStart"/>
      <w:r w:rsidRPr="00B46E5F">
        <w:rPr>
          <w:b w:val="0"/>
          <w:sz w:val="20"/>
          <w:szCs w:val="20"/>
          <w:shd w:val="clear" w:color="auto" w:fill="FCFCFC"/>
        </w:rPr>
        <w:t>Шевыревым</w:t>
      </w:r>
      <w:proofErr w:type="spellEnd"/>
      <w:r w:rsidRPr="00B46E5F">
        <w:rPr>
          <w:b w:val="0"/>
          <w:sz w:val="20"/>
          <w:szCs w:val="20"/>
          <w:shd w:val="clear" w:color="auto" w:fill="FCFCFC"/>
        </w:rPr>
        <w:t>. Теория официальной народности пропагандировалась через прессу, внедрялась в систему просвещения и образования.</w:t>
      </w:r>
      <w:r w:rsidRPr="00B46E5F">
        <w:rPr>
          <w:rStyle w:val="a3"/>
          <w:bCs/>
          <w:sz w:val="20"/>
          <w:szCs w:val="20"/>
          <w:bdr w:val="none" w:sz="0" w:space="0" w:color="auto" w:frame="1"/>
        </w:rPr>
        <w:t xml:space="preserve"> Славянофилы и западники</w:t>
      </w:r>
    </w:p>
    <w:p w:rsidR="00E37C5E" w:rsidRPr="00B46E5F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sz w:val="20"/>
          <w:szCs w:val="20"/>
        </w:rPr>
        <w:t>В полемике о месте России в мировой истории оформились противоположные течения русской социально-философской мысли —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славянофильство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sz w:val="20"/>
          <w:szCs w:val="20"/>
        </w:rPr>
        <w:t>и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западничество.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sz w:val="20"/>
          <w:szCs w:val="20"/>
        </w:rPr>
        <w:t>Начало дебатам об исторической судьбе России было положено опубликованием</w:t>
      </w:r>
      <w:r w:rsidRPr="00B46E5F">
        <w:rPr>
          <w:rStyle w:val="apple-converted-space"/>
          <w:bCs/>
          <w:iCs/>
          <w:sz w:val="20"/>
          <w:szCs w:val="20"/>
          <w:bdr w:val="none" w:sz="0" w:space="0" w:color="auto" w:frame="1"/>
        </w:rPr>
        <w:t> </w:t>
      </w:r>
      <w:r w:rsidRPr="00B46E5F">
        <w:rPr>
          <w:rStyle w:val="a3"/>
          <w:b w:val="0"/>
          <w:iCs/>
          <w:sz w:val="20"/>
          <w:szCs w:val="20"/>
          <w:bdr w:val="none" w:sz="0" w:space="0" w:color="auto" w:frame="1"/>
        </w:rPr>
        <w:t>П. Я. Чаадаевым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sz w:val="20"/>
          <w:szCs w:val="20"/>
        </w:rPr>
        <w:t>на страницах журнала «Телескоп» в 1829—1831 гг. его «Философских писем». Он выступил с критикой самодержавия, крепостничества и всей официальной идеологии. Спасение России он видел в использовании европейского опыта. Труды П. Я. Чаадаева были запрещены к публикации в России. Позже его сторонники оформились в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западников</w:t>
      </w:r>
      <w:r w:rsidRPr="00B46E5F">
        <w:rPr>
          <w:sz w:val="20"/>
          <w:szCs w:val="20"/>
        </w:rPr>
        <w:t>, а его критики — в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славянофилов</w:t>
      </w:r>
      <w:r w:rsidRPr="00B46E5F">
        <w:rPr>
          <w:sz w:val="20"/>
          <w:szCs w:val="20"/>
        </w:rPr>
        <w:t>.</w:t>
      </w:r>
    </w:p>
    <w:p w:rsidR="00E37C5E" w:rsidRPr="00B46E5F" w:rsidRDefault="00E37C5E" w:rsidP="00B46E5F">
      <w:pPr>
        <w:pStyle w:val="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0"/>
          <w:szCs w:val="20"/>
        </w:rPr>
      </w:pPr>
      <w:r w:rsidRPr="00B46E5F">
        <w:rPr>
          <w:rStyle w:val="a3"/>
          <w:bCs/>
          <w:sz w:val="20"/>
          <w:szCs w:val="20"/>
          <w:bdr w:val="none" w:sz="0" w:space="0" w:color="auto" w:frame="1"/>
        </w:rPr>
        <w:lastRenderedPageBreak/>
        <w:t>Утопический социализм</w:t>
      </w:r>
    </w:p>
    <w:p w:rsidR="00E37C5E" w:rsidRPr="00B46E5F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sz w:val="20"/>
          <w:szCs w:val="20"/>
        </w:rPr>
        <w:t xml:space="preserve">К середине XIX </w:t>
      </w:r>
      <w:proofErr w:type="gramStart"/>
      <w:r w:rsidRPr="00B46E5F">
        <w:rPr>
          <w:sz w:val="20"/>
          <w:szCs w:val="20"/>
        </w:rPr>
        <w:t>в</w:t>
      </w:r>
      <w:proofErr w:type="gramEnd"/>
      <w:r w:rsidRPr="00B46E5F">
        <w:rPr>
          <w:sz w:val="20"/>
          <w:szCs w:val="20"/>
        </w:rPr>
        <w:t xml:space="preserve">. </w:t>
      </w:r>
      <w:proofErr w:type="gramStart"/>
      <w:r w:rsidRPr="00B46E5F">
        <w:rPr>
          <w:sz w:val="20"/>
          <w:szCs w:val="20"/>
        </w:rPr>
        <w:t>в</w:t>
      </w:r>
      <w:proofErr w:type="gramEnd"/>
      <w:r w:rsidRPr="00B46E5F">
        <w:rPr>
          <w:sz w:val="20"/>
          <w:szCs w:val="20"/>
        </w:rPr>
        <w:t xml:space="preserve"> среде российской интеллигенции приобрела популярность идея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утопического социализма, </w:t>
      </w:r>
      <w:r w:rsidRPr="00B46E5F">
        <w:rPr>
          <w:sz w:val="20"/>
          <w:szCs w:val="20"/>
        </w:rPr>
        <w:t>учения о справедливом устройстве общества.</w:t>
      </w:r>
    </w:p>
    <w:p w:rsidR="00E37C5E" w:rsidRPr="00B46E5F" w:rsidRDefault="00E37C5E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sz w:val="20"/>
          <w:szCs w:val="20"/>
        </w:rPr>
        <w:t>Идеи социалистов-утопистов нередко представляли собой фантастическое описание будущего справедливого общества. Термин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«социализм»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sz w:val="20"/>
          <w:szCs w:val="20"/>
        </w:rPr>
        <w:t xml:space="preserve">впервые был употреблен в 1834 г. в книге французского писателя Пьера Леру «Об индивидуализме и социализме». Социалистические теории принято называть утопическими, потому что осуществить их либо невозможно, либо крайне затруднительно. Социалистические идеи возникли в XIX </w:t>
      </w:r>
      <w:proofErr w:type="gramStart"/>
      <w:r w:rsidRPr="00B46E5F">
        <w:rPr>
          <w:sz w:val="20"/>
          <w:szCs w:val="20"/>
        </w:rPr>
        <w:t>в</w:t>
      </w:r>
      <w:proofErr w:type="gramEnd"/>
      <w:r w:rsidRPr="00B46E5F">
        <w:rPr>
          <w:sz w:val="20"/>
          <w:szCs w:val="20"/>
        </w:rPr>
        <w:t xml:space="preserve">., когда </w:t>
      </w:r>
      <w:proofErr w:type="gramStart"/>
      <w:r w:rsidRPr="00B46E5F">
        <w:rPr>
          <w:sz w:val="20"/>
          <w:szCs w:val="20"/>
        </w:rPr>
        <w:t>в</w:t>
      </w:r>
      <w:proofErr w:type="gramEnd"/>
      <w:r w:rsidRPr="00B46E5F">
        <w:rPr>
          <w:sz w:val="20"/>
          <w:szCs w:val="20"/>
        </w:rPr>
        <w:t xml:space="preserve"> экономике развитых государств Европы утвердился капитализм.</w:t>
      </w:r>
    </w:p>
    <w:p w:rsidR="00E37C5E" w:rsidRPr="00B46E5F" w:rsidRDefault="00E37C5E" w:rsidP="00B46E5F">
      <w:pPr>
        <w:pStyle w:val="a4"/>
        <w:shd w:val="clear" w:color="auto" w:fill="FCFCFC"/>
        <w:spacing w:before="0" w:beforeAutospacing="0" w:after="195" w:afterAutospacing="0"/>
        <w:contextualSpacing/>
        <w:jc w:val="both"/>
        <w:textAlignment w:val="baseline"/>
        <w:rPr>
          <w:ins w:id="2" w:author="Unknown"/>
          <w:sz w:val="20"/>
          <w:szCs w:val="20"/>
        </w:rPr>
      </w:pPr>
      <w:ins w:id="3" w:author="Unknown">
        <w:r w:rsidRPr="00B46E5F">
          <w:rPr>
            <w:sz w:val="20"/>
            <w:szCs w:val="20"/>
          </w:rPr>
          <w:t>Основоположниками утопического социализма в России были А. И. Герцен и Н. П. Огарев. Они считали, что Россия в своем развитии может перескочить стадию капитализма и сразу же оказаться в социализме. А. И. Герцен и Н. П. Огарев возлагали надежды на крестьянскую общину, в которой видели зародыш будущего социалистического общества. Для достижения своих целей они предлагали усовершенствовать систему народного образования, чтобы крестьяне поняли свою историческую миссию и начали строить социализм. Из-за преследования властей А. И. Герцен и Н. П. Огарев вынуждены были эмигрировать за границу.</w:t>
        </w:r>
      </w:ins>
    </w:p>
    <w:p w:rsidR="00053D45" w:rsidRPr="00B46E5F" w:rsidRDefault="00E37C5E" w:rsidP="00B46E5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6E5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3670849"/>
            <wp:effectExtent l="19050" t="0" r="3175" b="0"/>
            <wp:docPr id="18" name="Рисунок 18" descr="C:\Documents and Settings\Владелец\Рабочий стол\картинки\западники-и-славянофи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Владелец\Рабочий стол\картинки\западники-и-славянофи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AF" w:rsidRPr="00B46E5F" w:rsidRDefault="003658AF" w:rsidP="00B46E5F">
      <w:pPr>
        <w:pStyle w:val="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0"/>
          <w:szCs w:val="20"/>
        </w:rPr>
      </w:pPr>
      <w:r w:rsidRPr="00B46E5F">
        <w:rPr>
          <w:rStyle w:val="a3"/>
          <w:bCs/>
          <w:sz w:val="20"/>
          <w:szCs w:val="20"/>
          <w:bdr w:val="none" w:sz="0" w:space="0" w:color="auto" w:frame="1"/>
        </w:rPr>
        <w:t>Крымская война (1853-1856)</w:t>
      </w:r>
    </w:p>
    <w:p w:rsidR="003658AF" w:rsidRPr="00B46E5F" w:rsidRDefault="003658AF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sz w:val="20"/>
          <w:szCs w:val="20"/>
        </w:rPr>
        <w:t>В 1853 г. Турция, побуждаемая западными державами,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5"/>
          <w:bCs/>
          <w:i w:val="0"/>
          <w:sz w:val="20"/>
          <w:szCs w:val="20"/>
          <w:bdr w:val="none" w:sz="0" w:space="0" w:color="auto" w:frame="1"/>
        </w:rPr>
        <w:t>объявила России войну</w:t>
      </w:r>
      <w:r w:rsidRPr="00B46E5F">
        <w:rPr>
          <w:sz w:val="20"/>
          <w:szCs w:val="20"/>
        </w:rPr>
        <w:t>. В ответ на это русская черноморская эскадра под командованием адмирала П. С. Нахимова уничтожила турецкий флот в бухте города Синопа в Малой Азии. Англия, Франция и Сардиния открыто выступили против России.</w:t>
      </w:r>
    </w:p>
    <w:p w:rsidR="003658AF" w:rsidRPr="00B46E5F" w:rsidRDefault="003658AF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sz w:val="20"/>
          <w:szCs w:val="20"/>
        </w:rPr>
        <w:t>В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сентябре 1854г.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sz w:val="20"/>
          <w:szCs w:val="20"/>
        </w:rPr>
        <w:t>англо-франко-турецкие войска высадились в Крыму и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5"/>
          <w:bCs/>
          <w:i w:val="0"/>
          <w:sz w:val="20"/>
          <w:szCs w:val="20"/>
          <w:bdr w:val="none" w:sz="0" w:space="0" w:color="auto" w:frame="1"/>
        </w:rPr>
        <w:t>осадили Севастополь</w:t>
      </w:r>
      <w:r w:rsidRPr="00B46E5F">
        <w:rPr>
          <w:sz w:val="20"/>
          <w:szCs w:val="20"/>
        </w:rPr>
        <w:t>. Ввиду явного превосходства противника русский флот не мог оказать достойного сопротивления. Тогда русское морское командование отдало приказ морякам затопить корабли при входе в севастопольскую бухту, чтобы затруднить вторжение в нее с моря. На суше офицеры, солдаты и матросы севастопольского гарнизона и гражданское население выдерживали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rStyle w:val="a5"/>
          <w:bCs/>
          <w:i w:val="0"/>
          <w:sz w:val="20"/>
          <w:szCs w:val="20"/>
          <w:bdr w:val="none" w:sz="0" w:space="0" w:color="auto" w:frame="1"/>
        </w:rPr>
        <w:t>11-месячную осаду</w:t>
      </w:r>
      <w:r w:rsidRPr="00B46E5F">
        <w:rPr>
          <w:rStyle w:val="apple-converted-space"/>
          <w:sz w:val="20"/>
          <w:szCs w:val="20"/>
        </w:rPr>
        <w:t> </w:t>
      </w:r>
      <w:r w:rsidRPr="00B46E5F">
        <w:rPr>
          <w:sz w:val="20"/>
          <w:szCs w:val="20"/>
        </w:rPr>
        <w:t>крепости, отражая штурмы неприятеля и исправляя повреждения, причиняемые непрерывными бомбардировками. При защите крепости погибли русские адмиралы П. С. Нахимов, В. А. Корнилов и В. И. Истомин. Неприятелю удалось овладеть южной частью Севастополя и принудить русские войска отступить на север.</w:t>
      </w:r>
    </w:p>
    <w:p w:rsidR="003658AF" w:rsidRPr="00B46E5F" w:rsidRDefault="003658AF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ins w:id="4" w:author="Unknown"/>
          <w:sz w:val="20"/>
          <w:szCs w:val="20"/>
        </w:rPr>
      </w:pPr>
      <w:ins w:id="5" w:author="Unknown">
        <w:r w:rsidRPr="00B46E5F">
          <w:rPr>
            <w:rStyle w:val="a3"/>
            <w:b w:val="0"/>
            <w:sz w:val="20"/>
            <w:szCs w:val="20"/>
            <w:bdr w:val="none" w:sz="0" w:space="0" w:color="auto" w:frame="1"/>
          </w:rPr>
          <w:t>Причины войны</w:t>
        </w:r>
        <w:r w:rsidRPr="00B46E5F">
          <w:rPr>
            <w:sz w:val="20"/>
            <w:szCs w:val="20"/>
          </w:rPr>
          <w:t>: поддержка православных христиан Османской империи. Обострение отношений между Россией, Турцией, Англией и Францией из-за Черноморских проливов. </w:t>
        </w:r>
        <w:r w:rsidRPr="00B46E5F">
          <w:rPr>
            <w:rStyle w:val="a3"/>
            <w:b w:val="0"/>
            <w:sz w:val="20"/>
            <w:szCs w:val="20"/>
            <w:bdr w:val="none" w:sz="0" w:space="0" w:color="auto" w:frame="1"/>
          </w:rPr>
          <w:t>Повод</w:t>
        </w:r>
        <w:r w:rsidRPr="00B46E5F">
          <w:rPr>
            <w:sz w:val="20"/>
            <w:szCs w:val="20"/>
          </w:rPr>
          <w:t> — спор между католиками и православными из-за «Палестинских святынь». Россия выступила против коалиции: Турция, Англия, Франция.</w:t>
        </w:r>
      </w:ins>
    </w:p>
    <w:p w:rsidR="003658AF" w:rsidRPr="00B46E5F" w:rsidRDefault="003658AF" w:rsidP="00B46E5F">
      <w:pPr>
        <w:pStyle w:val="a4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B46E5F">
        <w:rPr>
          <w:rStyle w:val="a3"/>
          <w:b w:val="0"/>
          <w:sz w:val="20"/>
          <w:szCs w:val="20"/>
          <w:bdr w:val="none" w:sz="0" w:space="0" w:color="auto" w:frame="1"/>
        </w:rPr>
        <w:t>Полководцы</w:t>
      </w:r>
      <w:r w:rsidRPr="00B46E5F">
        <w:rPr>
          <w:sz w:val="20"/>
          <w:szCs w:val="20"/>
        </w:rPr>
        <w:t xml:space="preserve"> в этой войне: адмиралы В. А. Корнилов, П.С. Нахимов, В.И. Истомин, военный инженер Э.И. </w:t>
      </w:r>
      <w:proofErr w:type="spellStart"/>
      <w:r w:rsidRPr="00B46E5F">
        <w:rPr>
          <w:sz w:val="20"/>
          <w:szCs w:val="20"/>
        </w:rPr>
        <w:t>Тотлебен</w:t>
      </w:r>
      <w:proofErr w:type="spellEnd"/>
      <w:r w:rsidRPr="00B46E5F">
        <w:rPr>
          <w:sz w:val="20"/>
          <w:szCs w:val="20"/>
        </w:rPr>
        <w:t>.</w:t>
      </w:r>
    </w:p>
    <w:p w:rsidR="003658AF" w:rsidRPr="00B46E5F" w:rsidRDefault="003658AF" w:rsidP="00B46E5F">
      <w:pPr>
        <w:pStyle w:val="4"/>
        <w:shd w:val="clear" w:color="auto" w:fill="FCFCFC"/>
        <w:spacing w:before="0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</w:pPr>
      <w:r w:rsidRPr="00B46E5F">
        <w:rPr>
          <w:rStyle w:val="a3"/>
          <w:rFonts w:ascii="Times New Roman" w:hAnsi="Times New Roman" w:cs="Times New Roman"/>
          <w:bCs/>
          <w:i w:val="0"/>
          <w:color w:val="auto"/>
          <w:sz w:val="20"/>
          <w:szCs w:val="20"/>
          <w:bdr w:val="none" w:sz="0" w:space="0" w:color="auto" w:frame="1"/>
        </w:rPr>
        <w:t>Причины поражения в Крымской войне</w:t>
      </w:r>
    </w:p>
    <w:p w:rsidR="003658AF" w:rsidRPr="00B46E5F" w:rsidRDefault="003658AF" w:rsidP="00B46E5F">
      <w:pPr>
        <w:numPr>
          <w:ilvl w:val="0"/>
          <w:numId w:val="1"/>
        </w:numPr>
        <w:shd w:val="clear" w:color="auto" w:fill="FCFCFC"/>
        <w:spacing w:after="39" w:line="240" w:lineRule="auto"/>
        <w:ind w:left="389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46E5F">
        <w:rPr>
          <w:rFonts w:ascii="Times New Roman" w:hAnsi="Times New Roman" w:cs="Times New Roman"/>
          <w:sz w:val="20"/>
          <w:szCs w:val="20"/>
        </w:rPr>
        <w:t>Техническая и военная отсталость (отсутствие парового флота, нарезного оружия и т.п.)</w:t>
      </w:r>
    </w:p>
    <w:p w:rsidR="003658AF" w:rsidRPr="00B46E5F" w:rsidRDefault="003658AF" w:rsidP="00B46E5F">
      <w:pPr>
        <w:numPr>
          <w:ilvl w:val="0"/>
          <w:numId w:val="1"/>
        </w:numPr>
        <w:shd w:val="clear" w:color="auto" w:fill="FCFCFC"/>
        <w:spacing w:after="39" w:line="240" w:lineRule="auto"/>
        <w:ind w:left="389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46E5F">
        <w:rPr>
          <w:rFonts w:ascii="Times New Roman" w:hAnsi="Times New Roman" w:cs="Times New Roman"/>
          <w:sz w:val="20"/>
          <w:szCs w:val="20"/>
        </w:rPr>
        <w:t>Отсутствие удобных путей сообщения, неразвитая железнодорожная сеть. Недостатки снабжения.</w:t>
      </w:r>
    </w:p>
    <w:p w:rsidR="003658AF" w:rsidRPr="00B46E5F" w:rsidRDefault="003658AF" w:rsidP="00B46E5F">
      <w:pPr>
        <w:numPr>
          <w:ilvl w:val="0"/>
          <w:numId w:val="1"/>
        </w:numPr>
        <w:shd w:val="clear" w:color="auto" w:fill="FCFCFC"/>
        <w:spacing w:after="39" w:line="240" w:lineRule="auto"/>
        <w:ind w:left="389"/>
        <w:contextualSpacing/>
        <w:jc w:val="both"/>
        <w:textAlignment w:val="baseline"/>
        <w:rPr>
          <w:ins w:id="6" w:author="Unknown"/>
          <w:rFonts w:ascii="Times New Roman" w:hAnsi="Times New Roman" w:cs="Times New Roman"/>
          <w:sz w:val="20"/>
          <w:szCs w:val="20"/>
        </w:rPr>
      </w:pPr>
      <w:ins w:id="7" w:author="Unknown">
        <w:r w:rsidRPr="00B46E5F">
          <w:rPr>
            <w:rFonts w:ascii="Times New Roman" w:hAnsi="Times New Roman" w:cs="Times New Roman"/>
            <w:sz w:val="20"/>
            <w:szCs w:val="20"/>
          </w:rPr>
          <w:t>Неудовлетворительная организация санитарно-медицинской части.</w:t>
        </w:r>
      </w:ins>
    </w:p>
    <w:p w:rsidR="003658AF" w:rsidRPr="00B46E5F" w:rsidRDefault="003658AF" w:rsidP="00B46E5F">
      <w:pPr>
        <w:numPr>
          <w:ilvl w:val="0"/>
          <w:numId w:val="1"/>
        </w:numPr>
        <w:shd w:val="clear" w:color="auto" w:fill="FCFCFC"/>
        <w:spacing w:after="39" w:line="240" w:lineRule="auto"/>
        <w:ind w:left="389"/>
        <w:contextualSpacing/>
        <w:jc w:val="both"/>
        <w:textAlignment w:val="baseline"/>
        <w:rPr>
          <w:ins w:id="8" w:author="Unknown"/>
          <w:rFonts w:ascii="Times New Roman" w:hAnsi="Times New Roman" w:cs="Times New Roman"/>
          <w:sz w:val="20"/>
          <w:szCs w:val="20"/>
        </w:rPr>
      </w:pPr>
      <w:ins w:id="9" w:author="Unknown">
        <w:r w:rsidRPr="00B46E5F">
          <w:rPr>
            <w:rFonts w:ascii="Times New Roman" w:hAnsi="Times New Roman" w:cs="Times New Roman"/>
            <w:sz w:val="20"/>
            <w:szCs w:val="20"/>
          </w:rPr>
          <w:t>Бездарные действия высшего командования (А.С.Меншиков). Воровство интендантов и злоупотребления во всех звеньях военной и гражданской администрации.</w:t>
        </w:r>
      </w:ins>
    </w:p>
    <w:p w:rsidR="003658AF" w:rsidRPr="00B46E5F" w:rsidRDefault="003658AF" w:rsidP="00B46E5F">
      <w:pPr>
        <w:numPr>
          <w:ilvl w:val="0"/>
          <w:numId w:val="1"/>
        </w:numPr>
        <w:shd w:val="clear" w:color="auto" w:fill="FCFCFC"/>
        <w:spacing w:after="39" w:line="240" w:lineRule="auto"/>
        <w:ind w:left="389"/>
        <w:contextualSpacing/>
        <w:jc w:val="both"/>
        <w:textAlignment w:val="baseline"/>
        <w:rPr>
          <w:ins w:id="10" w:author="Unknown"/>
          <w:rFonts w:ascii="Times New Roman" w:hAnsi="Times New Roman" w:cs="Times New Roman"/>
          <w:sz w:val="20"/>
          <w:szCs w:val="20"/>
        </w:rPr>
      </w:pPr>
      <w:ins w:id="11" w:author="Unknown">
        <w:r w:rsidRPr="00B46E5F">
          <w:rPr>
            <w:rFonts w:ascii="Times New Roman" w:hAnsi="Times New Roman" w:cs="Times New Roman"/>
            <w:sz w:val="20"/>
            <w:szCs w:val="20"/>
          </w:rPr>
          <w:t>Образование коалиции европейских держав на стороне Турции.</w:t>
        </w:r>
      </w:ins>
    </w:p>
    <w:p w:rsidR="003658AF" w:rsidRPr="00B46E5F" w:rsidRDefault="00F4724B" w:rsidP="00B46E5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CFCFC"/>
        </w:rPr>
      </w:pPr>
      <w:hyperlink r:id="rId7" w:history="1">
        <w:r w:rsidR="003658AF" w:rsidRPr="00B46E5F">
          <w:rPr>
            <w:rStyle w:val="a3"/>
            <w:rFonts w:ascii="Times New Roman" w:hAnsi="Times New Roman" w:cs="Times New Roman"/>
            <w:b w:val="0"/>
            <w:sz w:val="20"/>
            <w:szCs w:val="20"/>
            <w:bdr w:val="none" w:sz="0" w:space="0" w:color="auto" w:frame="1"/>
            <w:shd w:val="clear" w:color="auto" w:fill="FCFCFC"/>
          </w:rPr>
          <w:t>Николай I</w:t>
        </w:r>
      </w:hyperlink>
      <w:r w:rsidR="003658AF" w:rsidRPr="00B46E5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CFCFC"/>
        </w:rPr>
        <w:t> </w:t>
      </w:r>
      <w:r w:rsidR="003658AF" w:rsidRPr="00B46E5F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умер в феврале 1855 г. в разгар севастопольской кампании. На престол вступил его </w:t>
      </w:r>
      <w:proofErr w:type="spellStart"/>
      <w:r w:rsidR="003658AF" w:rsidRPr="00B46E5F">
        <w:rPr>
          <w:rFonts w:ascii="Times New Roman" w:hAnsi="Times New Roman" w:cs="Times New Roman"/>
          <w:sz w:val="20"/>
          <w:szCs w:val="20"/>
          <w:shd w:val="clear" w:color="auto" w:fill="FCFCFC"/>
        </w:rPr>
        <w:t>сын</w:t>
      </w:r>
      <w:proofErr w:type="gramStart"/>
      <w:r w:rsidR="003658AF" w:rsidRPr="00B46E5F">
        <w:rPr>
          <w:rFonts w:ascii="Times New Roman" w:hAnsi="Times New Roman" w:cs="Times New Roman"/>
          <w:sz w:val="20"/>
          <w:szCs w:val="20"/>
          <w:shd w:val="clear" w:color="auto" w:fill="FCFCFC"/>
        </w:rPr>
        <w:t>,</w:t>
      </w:r>
      <w:r w:rsidR="003658AF" w:rsidRPr="00B46E5F"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CFCFC"/>
        </w:rPr>
        <w:t>А</w:t>
      </w:r>
      <w:proofErr w:type="gramEnd"/>
      <w:r w:rsidR="003658AF" w:rsidRPr="00B46E5F"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CFCFC"/>
        </w:rPr>
        <w:t>лександр</w:t>
      </w:r>
      <w:proofErr w:type="spellEnd"/>
      <w:r w:rsidR="003658AF" w:rsidRPr="00B46E5F">
        <w:rPr>
          <w:rStyle w:val="a3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CFCFC"/>
        </w:rPr>
        <w:t xml:space="preserve"> II</w:t>
      </w:r>
      <w:r w:rsidR="003658AF" w:rsidRPr="00B46E5F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, который ясно видел необходимость коренных реформ в России. </w:t>
      </w:r>
      <w:proofErr w:type="gramStart"/>
      <w:r w:rsidR="003658AF" w:rsidRPr="00B46E5F">
        <w:rPr>
          <w:rFonts w:ascii="Times New Roman" w:hAnsi="Times New Roman" w:cs="Times New Roman"/>
          <w:sz w:val="20"/>
          <w:szCs w:val="20"/>
          <w:shd w:val="clear" w:color="auto" w:fill="FCFCFC"/>
        </w:rPr>
        <w:t>Война закончилась заключением</w:t>
      </w:r>
      <w:r w:rsidR="003658AF" w:rsidRPr="00B46E5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CFCFC"/>
        </w:rPr>
        <w:t> </w:t>
      </w:r>
      <w:r w:rsidR="003658AF" w:rsidRPr="00B46E5F">
        <w:rPr>
          <w:rStyle w:val="a5"/>
          <w:rFonts w:ascii="Times New Roman" w:hAnsi="Times New Roman" w:cs="Times New Roman"/>
          <w:bCs/>
          <w:i w:val="0"/>
          <w:sz w:val="20"/>
          <w:szCs w:val="20"/>
          <w:bdr w:val="none" w:sz="0" w:space="0" w:color="auto" w:frame="1"/>
          <w:shd w:val="clear" w:color="auto" w:fill="FCFCFC"/>
        </w:rPr>
        <w:t>Парижского мирного договора</w:t>
      </w:r>
      <w:r w:rsidR="003658AF" w:rsidRPr="00B46E5F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 (март 1856 г.), по которому Россия уступала Молдавии устье Дуная и часть Бессарабии; утратила право иметь </w:t>
      </w:r>
      <w:r w:rsidR="003658AF" w:rsidRPr="00B46E5F">
        <w:rPr>
          <w:rFonts w:ascii="Times New Roman" w:hAnsi="Times New Roman" w:cs="Times New Roman"/>
          <w:sz w:val="20"/>
          <w:szCs w:val="20"/>
          <w:shd w:val="clear" w:color="auto" w:fill="FCFCFC"/>
        </w:rPr>
        <w:lastRenderedPageBreak/>
        <w:t>военный флот на Черном море; Черное море было объявлено нейтральным, проливы были открыты для торговли, но закрыты для военных судов всех государств; Россия утратила право покровительства христианскому населению Турции, которое было поставлено под протекторат великих европейских держав.</w:t>
      </w:r>
      <w:proofErr w:type="gramEnd"/>
    </w:p>
    <w:p w:rsidR="003658AF" w:rsidRPr="00B46E5F" w:rsidRDefault="003658AF" w:rsidP="00B46E5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6E5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448175" cy="2907665"/>
            <wp:effectExtent l="19050" t="0" r="9525" b="0"/>
            <wp:docPr id="98" name="Рисунок 98" descr="C:\Documents and Settings\Владелец\Рабочий стол\картинки\крымская-война-1853-18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Documents and Settings\Владелец\Рабочий стол\картинки\крымская-война-1853-18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AF" w:rsidRPr="00B46E5F" w:rsidRDefault="003658AF" w:rsidP="00B46E5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3658AF" w:rsidRPr="00B46E5F" w:rsidSect="00B46E5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33"/>
    <w:multiLevelType w:val="multilevel"/>
    <w:tmpl w:val="C2F6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7C5E"/>
    <w:rsid w:val="00053D45"/>
    <w:rsid w:val="003658AF"/>
    <w:rsid w:val="00780FD2"/>
    <w:rsid w:val="00B46E5F"/>
    <w:rsid w:val="00DF4780"/>
    <w:rsid w:val="00E37C5E"/>
    <w:rsid w:val="00F35C56"/>
    <w:rsid w:val="00F4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45"/>
  </w:style>
  <w:style w:type="paragraph" w:styleId="3">
    <w:name w:val="heading 3"/>
    <w:basedOn w:val="a"/>
    <w:link w:val="30"/>
    <w:uiPriority w:val="9"/>
    <w:qFormat/>
    <w:rsid w:val="00E37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7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37C5E"/>
    <w:rPr>
      <w:b/>
      <w:bCs/>
    </w:rPr>
  </w:style>
  <w:style w:type="paragraph" w:styleId="a4">
    <w:name w:val="Normal (Web)"/>
    <w:basedOn w:val="a"/>
    <w:uiPriority w:val="99"/>
    <w:unhideWhenUsed/>
    <w:rsid w:val="00E3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C5E"/>
  </w:style>
  <w:style w:type="character" w:styleId="a5">
    <w:name w:val="Emphasis"/>
    <w:basedOn w:val="a0"/>
    <w:uiPriority w:val="20"/>
    <w:qFormat/>
    <w:rsid w:val="00E37C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5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4425">
                              <w:marLeft w:val="111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25159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single" w:sz="48" w:space="0" w:color="F8F8F8"/>
                                    <w:left w:val="single" w:sz="48" w:space="0" w:color="F8F8F8"/>
                                    <w:bottom w:val="single" w:sz="48" w:space="0" w:color="F8F8F8"/>
                                    <w:right w:val="single" w:sz="48" w:space="0" w:color="F8F8F8"/>
                                  </w:divBdr>
                                  <w:divsChild>
                                    <w:div w:id="14972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5586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9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60832">
                          <w:marLeft w:val="111"/>
                          <w:marRight w:val="111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26456">
                                  <w:marLeft w:val="0"/>
                                  <w:marRight w:val="0"/>
                                  <w:marTop w:val="0"/>
                                  <w:marBottom w:val="519"/>
                                  <w:divBdr>
                                    <w:top w:val="single" w:sz="4" w:space="13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7572">
              <w:marLeft w:val="0"/>
              <w:marRight w:val="0"/>
              <w:marTop w:val="0"/>
              <w:marBottom w:val="0"/>
              <w:divBdr>
                <w:top w:val="single" w:sz="2" w:space="19" w:color="auto"/>
                <w:left w:val="single" w:sz="4" w:space="13" w:color="auto"/>
                <w:bottom w:val="single" w:sz="2" w:space="13" w:color="auto"/>
                <w:right w:val="single" w:sz="2" w:space="13" w:color="auto"/>
              </w:divBdr>
              <w:divsChild>
                <w:div w:id="196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uchitel.pro/%D0%BD%D0%B8%D0%BA%D0%BE%D0%BB%D0%B0%D0%B9-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2254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8</cp:revision>
  <cp:lastPrinted>2020-01-25T12:03:00Z</cp:lastPrinted>
  <dcterms:created xsi:type="dcterms:W3CDTF">2020-01-24T20:15:00Z</dcterms:created>
  <dcterms:modified xsi:type="dcterms:W3CDTF">2021-09-02T12:47:00Z</dcterms:modified>
</cp:coreProperties>
</file>